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2D51E712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Planned period of the physical </w:t>
      </w:r>
      <w:r w:rsidR="002C6870" w:rsidRPr="00BC35CB">
        <w:rPr>
          <w:rFonts w:ascii="Verdana" w:hAnsi="Verdana" w:cs="Calibri"/>
          <w:sz w:val="19"/>
          <w:szCs w:val="19"/>
          <w:lang w:val="en-GB"/>
        </w:rPr>
        <w:t>mobility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: </w:t>
      </w:r>
      <w:r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from </w:t>
      </w:r>
      <w:r w:rsidR="009160BD">
        <w:rPr>
          <w:rFonts w:asciiTheme="minorHAnsi" w:hAnsiTheme="minorHAnsi" w:cstheme="minorHAnsi"/>
          <w:b/>
          <w:bCs/>
          <w:sz w:val="24"/>
          <w:szCs w:val="24"/>
          <w:lang w:val="en-GB"/>
        </w:rPr>
        <w:t>……</w:t>
      </w:r>
      <w:r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 </w:t>
      </w:r>
      <w:r w:rsidR="009160BD">
        <w:rPr>
          <w:rFonts w:asciiTheme="minorHAnsi" w:hAnsiTheme="minorHAnsi" w:cstheme="minorHAnsi"/>
          <w:b/>
          <w:bCs/>
          <w:sz w:val="24"/>
          <w:szCs w:val="24"/>
          <w:lang w:val="en-GB"/>
        </w:rPr>
        <w:t>…….</w:t>
      </w:r>
    </w:p>
    <w:p w14:paraId="7E3F3859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5A61B919" w14:textId="421640FC" w:rsidR="00654677" w:rsidRPr="00BD4BE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bCs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Duration </w:t>
      </w:r>
      <w:r w:rsidR="006C7B84" w:rsidRPr="00BC35CB">
        <w:rPr>
          <w:rFonts w:ascii="Verdana" w:hAnsi="Verdana" w:cs="Calibri"/>
          <w:sz w:val="19"/>
          <w:szCs w:val="19"/>
          <w:lang w:val="en-GB"/>
        </w:rPr>
        <w:t xml:space="preserve">of physical mobility 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(days) – </w:t>
      </w:r>
      <w:r w:rsidRPr="00BC35CB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 travel days: </w:t>
      </w:r>
      <w:r w:rsidR="009160BD">
        <w:rPr>
          <w:rFonts w:ascii="Verdana" w:hAnsi="Verdana" w:cs="Calibri"/>
          <w:sz w:val="19"/>
          <w:szCs w:val="19"/>
          <w:lang w:val="en-GB"/>
        </w:rPr>
        <w:t>..</w:t>
      </w:r>
      <w:r w:rsidRPr="00BD4BE3">
        <w:rPr>
          <w:rFonts w:ascii="Verdana" w:hAnsi="Verdana" w:cs="Calibri"/>
          <w:b/>
          <w:bCs/>
          <w:sz w:val="19"/>
          <w:szCs w:val="19"/>
          <w:lang w:val="en-GB"/>
        </w:rPr>
        <w:t xml:space="preserve">. </w:t>
      </w:r>
    </w:p>
    <w:p w14:paraId="7206DD34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sz w:val="19"/>
          <w:szCs w:val="19"/>
          <w:lang w:val="en-GB"/>
        </w:rPr>
      </w:pPr>
    </w:p>
    <w:p w14:paraId="0C610E07" w14:textId="32DE0F26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If applicable, planned period of the virtual component: from </w:t>
      </w:r>
      <w:r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 to </w:t>
      </w:r>
      <w:r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6"/>
        <w:gridCol w:w="2899"/>
        <w:gridCol w:w="1689"/>
        <w:gridCol w:w="2378"/>
      </w:tblGrid>
      <w:tr w:rsidR="00377526" w:rsidRPr="007673FA" w14:paraId="5D72C54D" w14:textId="77777777" w:rsidTr="00BB08DF">
        <w:trPr>
          <w:trHeight w:val="334"/>
        </w:trPr>
        <w:tc>
          <w:tcPr>
            <w:tcW w:w="1809" w:type="dxa"/>
            <w:shd w:val="clear" w:color="auto" w:fill="FFFFFF"/>
            <w:vAlign w:val="center"/>
          </w:tcPr>
          <w:p w14:paraId="5D72C549" w14:textId="3540BCD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A" w14:textId="0FCA5533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4B" w14:textId="0F985E1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4C" w14:textId="603350E8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52" w14:textId="77777777" w:rsidTr="00BB08DF">
        <w:trPr>
          <w:trHeight w:val="412"/>
        </w:trPr>
        <w:tc>
          <w:tcPr>
            <w:tcW w:w="1809" w:type="dxa"/>
            <w:shd w:val="clear" w:color="auto" w:fill="FFFFFF"/>
            <w:vAlign w:val="center"/>
          </w:tcPr>
          <w:p w14:paraId="5D72C54E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F" w14:textId="2BB3BAC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0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BC35CB">
              <w:rPr>
                <w:rStyle w:val="Odkaznavysvtlivky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1" w14:textId="29117714" w:rsidR="00377526" w:rsidRPr="00BB08DF" w:rsidRDefault="00377526" w:rsidP="00BD4BE3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377526" w:rsidRPr="007673FA" w14:paraId="5D72C557" w14:textId="77777777" w:rsidTr="00BB08DF">
        <w:tc>
          <w:tcPr>
            <w:tcW w:w="1809" w:type="dxa"/>
            <w:shd w:val="clear" w:color="auto" w:fill="FFFFFF"/>
            <w:vAlign w:val="center"/>
          </w:tcPr>
          <w:p w14:paraId="588A25FD" w14:textId="77777777" w:rsid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</w:p>
          <w:p w14:paraId="5D72C553" w14:textId="4C89ABA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54" w14:textId="2FF3674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5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6" w14:textId="27CE263A" w:rsidR="00377526" w:rsidRPr="00BC35CB" w:rsidRDefault="00377526" w:rsidP="00BD4BE3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CC707F" w:rsidRPr="007673FA" w14:paraId="5D72C55C" w14:textId="77777777" w:rsidTr="00BB08DF">
        <w:trPr>
          <w:trHeight w:val="276"/>
        </w:trPr>
        <w:tc>
          <w:tcPr>
            <w:tcW w:w="1809" w:type="dxa"/>
            <w:shd w:val="clear" w:color="auto" w:fill="FFFFFF"/>
            <w:vAlign w:val="center"/>
          </w:tcPr>
          <w:p w14:paraId="5D72C558" w14:textId="77777777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5D72C55B" w14:textId="77B35FAE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230"/>
        <w:gridCol w:w="2229"/>
        <w:gridCol w:w="2122"/>
      </w:tblGrid>
      <w:tr w:rsidR="00BC35CB" w:rsidRPr="007673FA" w14:paraId="5D72C563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5F" w14:textId="77777777" w:rsidR="00BC35CB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62" w14:textId="52BD33CA" w:rsidR="00BC35CB" w:rsidRPr="00BC35CB" w:rsidRDefault="00BB08DF" w:rsidP="00BC35CB">
            <w:pPr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University of South Bohemia in České Budějovice</w:t>
            </w:r>
          </w:p>
        </w:tc>
      </w:tr>
      <w:tr w:rsidR="00887CE1" w:rsidRPr="007673FA" w14:paraId="5D72C56A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64" w14:textId="3BB4CB4D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5F9089C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3AE94E40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CZ CESKE01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8" w14:textId="2D21A320" w:rsidR="00887CE1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Faculty/ Department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9" w14:textId="77777777" w:rsidR="00887CE1" w:rsidRPr="00BC35CB" w:rsidRDefault="00887CE1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6F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6B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43A0E7B" w14:textId="77777777" w:rsidR="00377526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Branišovská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1645/31a</w:t>
            </w:r>
          </w:p>
          <w:p w14:paraId="5D72C56C" w14:textId="3740DB89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370 05 České Budějovice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285B94BB" w:rsidR="00377526" w:rsidRPr="00BB08DF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Czech Republic/CZ</w:t>
            </w:r>
          </w:p>
        </w:tc>
      </w:tr>
      <w:tr w:rsidR="00377526" w:rsidRPr="00E02718" w14:paraId="5D72C574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70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71" w14:textId="3888048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72C572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73" w14:textId="55228C07" w:rsidR="00BD4BE3" w:rsidRPr="00BC35CB" w:rsidRDefault="00BD4BE3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55"/>
        <w:gridCol w:w="2296"/>
        <w:gridCol w:w="2120"/>
      </w:tblGrid>
      <w:tr w:rsidR="00D97FE7" w:rsidRPr="00D97FE7" w14:paraId="5D72C57C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77" w14:textId="77777777" w:rsidR="00D97FE7" w:rsidRPr="00BC35CB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7B" w14:textId="376A9F8E" w:rsidR="00D97FE7" w:rsidRPr="00BC35CB" w:rsidRDefault="00D97FE7" w:rsidP="00BD4BE3">
            <w:pPr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83" w14:textId="77777777" w:rsidTr="00BC35CB">
        <w:trPr>
          <w:trHeight w:val="404"/>
        </w:trPr>
        <w:tc>
          <w:tcPr>
            <w:tcW w:w="2232" w:type="dxa"/>
            <w:shd w:val="clear" w:color="auto" w:fill="FFFFFF"/>
            <w:vAlign w:val="center"/>
          </w:tcPr>
          <w:p w14:paraId="5D72C57D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F" w14:textId="062E2C5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0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6AC989E3" w14:textId="77777777" w:rsidR="00377526" w:rsidRPr="00BC35CB" w:rsidRDefault="009F32D0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BC35CB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BC35CB" w:rsidRDefault="00675BDD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2" w14:textId="77777777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88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84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5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6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7" w14:textId="22C79E4D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77526" w:rsidRPr="003D0705" w14:paraId="5D72C58D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89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A" w14:textId="1077E27B" w:rsidR="00377526" w:rsidRPr="00BD4BE3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B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C" w14:textId="47F61910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  <w:tr w:rsidR="00377526" w:rsidRPr="00DD35B7" w14:paraId="5D72C594" w14:textId="77777777" w:rsidTr="00BC35CB">
        <w:trPr>
          <w:trHeight w:val="518"/>
        </w:trPr>
        <w:tc>
          <w:tcPr>
            <w:tcW w:w="2232" w:type="dxa"/>
            <w:shd w:val="clear" w:color="auto" w:fill="FFFFFF"/>
            <w:vAlign w:val="center"/>
          </w:tcPr>
          <w:p w14:paraId="5D72C590" w14:textId="07BEA8A0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A070AF" w:rsidRPr="00BC35C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91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192BF082" w14:textId="18E3EDE2" w:rsidR="00D97FE7" w:rsidRPr="00BC35CB" w:rsidRDefault="00D97FE7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A070AF" w:rsidRPr="00BC35C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92" w14:textId="7E44EFF9" w:rsidR="004C7388" w:rsidRPr="00BC35CB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0A24C3A1" w14:textId="5E0B1135" w:rsidR="00E915B6" w:rsidRPr="00BC35CB" w:rsidRDefault="009160BD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BC35C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BC35CB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377526" w:rsidRPr="00BC35CB" w:rsidRDefault="009160BD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BC35C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75BDD" w:rsidRPr="00BC35CB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E915B6" w:rsidRPr="00BC35CB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Pr="00BC35CB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8"/>
          <w:szCs w:val="18"/>
          <w:lang w:val="en-GB"/>
        </w:rPr>
      </w:pPr>
      <w:r w:rsidRPr="00BC35CB">
        <w:rPr>
          <w:rFonts w:ascii="Verdana" w:hAnsi="Verdana" w:cs="Arial"/>
          <w:i/>
          <w:iCs/>
          <w:sz w:val="18"/>
          <w:szCs w:val="18"/>
          <w:lang w:val="en-GB"/>
        </w:rPr>
        <w:t>For guidelines, please lo</w:t>
      </w:r>
      <w:r w:rsidR="002C6870" w:rsidRPr="00BC35CB">
        <w:rPr>
          <w:rFonts w:ascii="Verdana" w:hAnsi="Verdana" w:cs="Arial"/>
          <w:i/>
          <w:iCs/>
          <w:sz w:val="18"/>
          <w:szCs w:val="18"/>
          <w:lang w:val="en-GB"/>
        </w:rPr>
        <w:t>ok at the end notes on page 3.</w:t>
      </w:r>
    </w:p>
    <w:p w14:paraId="19919A95" w14:textId="7E5AE98D" w:rsidR="00F550D9" w:rsidRPr="00F550D9" w:rsidRDefault="00377526" w:rsidP="00BB08DF">
      <w:pPr>
        <w:pStyle w:val="Nadpis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7C406F3" w:rsidR="003C59B7" w:rsidRPr="00BB08DF" w:rsidRDefault="003C59B7" w:rsidP="003C59B7">
      <w:pPr>
        <w:pStyle w:val="Text4"/>
        <w:ind w:left="0"/>
        <w:rPr>
          <w:rFonts w:asciiTheme="minorHAnsi" w:hAnsiTheme="minorHAnsi" w:cstheme="minorHAnsi"/>
          <w:sz w:val="21"/>
          <w:szCs w:val="21"/>
          <w:lang w:val="en-GB"/>
        </w:rPr>
      </w:pPr>
      <w:r w:rsidRPr="00BB08DF">
        <w:rPr>
          <w:rFonts w:asciiTheme="minorHAnsi" w:hAnsiTheme="minorHAnsi" w:cstheme="minorHAnsi"/>
          <w:sz w:val="21"/>
          <w:szCs w:val="21"/>
          <w:lang w:val="en-GB"/>
        </w:rPr>
        <w:t xml:space="preserve">Language of training: </w:t>
      </w:r>
      <w:r w:rsidR="00BB08DF">
        <w:rPr>
          <w:rFonts w:asciiTheme="minorHAnsi" w:hAnsiTheme="minorHAnsi" w:cstheme="minorHAnsi"/>
          <w:sz w:val="21"/>
          <w:szCs w:val="21"/>
          <w:lang w:val="en-GB"/>
        </w:rPr>
        <w:t>X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08D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BB08DF" w:rsidRDefault="00377526" w:rsidP="00BB08DF">
            <w:pPr>
              <w:spacing w:before="240" w:after="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4183681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9F98C1" w14:textId="465A4DBD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9D" w14:textId="77777777" w:rsidR="00D302B8" w:rsidRPr="009160BD" w:rsidRDefault="00D302B8" w:rsidP="00F550D9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377526" w:rsidRPr="00BB08D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BB08DF" w:rsidRDefault="00377526" w:rsidP="00D97FE7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Added value of the mobility (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in the context of the modernisation and internationalisation strategies of 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20093992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72C59F" w14:textId="5EE5C734" w:rsidR="00D302B8" w:rsidRPr="009160BD" w:rsidRDefault="00BB08DF" w:rsidP="00BB08DF">
                <w:pPr>
                  <w:spacing w:before="120" w:after="120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377526" w:rsidRPr="00BB08D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BB08DF" w:rsidRDefault="00377526" w:rsidP="00482A4F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Activities to be carried out</w:t>
            </w:r>
            <w:r w:rsidR="0065467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(including the virtual component, if applicable)</w:t>
            </w:r>
            <w:r w:rsidR="00D302B8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1288205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244556" w14:textId="16A36CA4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1" w14:textId="3FD18097" w:rsidR="00377526" w:rsidRPr="009160BD" w:rsidRDefault="00377526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377526" w:rsidRPr="00BB08D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BB08DF" w:rsidRDefault="00377526" w:rsidP="00D97FE7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Expected outcomes and impact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</w:t>
            </w:r>
            <w:r w:rsidR="00DD35B7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(e.g. on the professional development of the staff member and on both institutions</w:t>
            </w:r>
            <w:r w:rsidR="00404952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)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-4107741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FF5994" w14:textId="23B95D31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3" w14:textId="5D24DEA6" w:rsidR="00D302B8" w:rsidRPr="009160BD" w:rsidRDefault="00D302B8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</w:tbl>
    <w:p w14:paraId="5D72C5A5" w14:textId="77777777" w:rsidR="00377526" w:rsidRPr="009160BD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de-DE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1630B64A" w14:textId="65CDF6F8" w:rsidR="00BB08DF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B08D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staff member</w:t>
            </w:r>
          </w:p>
          <w:p w14:paraId="0EA516C1" w14:textId="4465A2B4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95567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E66ABAC" w14:textId="7777777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BB08DF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491D86E0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BB08D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BB08DF" w:rsidRDefault="00F550D9" w:rsidP="00BB08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sending institution</w:t>
            </w:r>
          </w:p>
          <w:p w14:paraId="1003C138" w14:textId="791B8100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665326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B184A19" w14:textId="77777777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33A088B5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BB08D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BB08DF" w:rsidRDefault="00F550D9" w:rsidP="00152C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receiving </w:t>
            </w:r>
            <w:proofErr w:type="spellStart"/>
            <w:r w:rsidR="00A070AF" w:rsidRPr="00BB08D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6A09B8CE" w14:textId="074838D1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03415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1203B6BE" w14:textId="77777777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152CB4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7A769683">
                    <wp:simplePos x="0" y="0"/>
                    <wp:positionH relativeFrom="column">
                      <wp:posOffset>-676909</wp:posOffset>
                    </wp:positionH>
                    <wp:positionV relativeFrom="paragraph">
                      <wp:posOffset>26035</wp:posOffset>
                    </wp:positionV>
                    <wp:extent cx="198120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120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21BE152" w:rsidR="00AD66BB" w:rsidRPr="00AD66BB" w:rsidRDefault="009160B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Participent´s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2.05pt;width:156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21BE152" w:rsidR="00AD66BB" w:rsidRPr="00AD66BB" w:rsidRDefault="009160B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Participent´s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2CB4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FC7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0BD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8DF"/>
    <w:rsid w:val="00BB2397"/>
    <w:rsid w:val="00BB2527"/>
    <w:rsid w:val="00BB2C5E"/>
    <w:rsid w:val="00BB3CD1"/>
    <w:rsid w:val="00BB675F"/>
    <w:rsid w:val="00BB7256"/>
    <w:rsid w:val="00BC19A4"/>
    <w:rsid w:val="00BC2D2D"/>
    <w:rsid w:val="00BC35CB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BE3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B0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8B3A1-62D6-4457-A4BC-E66EE0306B61}"/>
      </w:docPartPr>
      <w:docPartBody>
        <w:p w:rsidR="00CA30AB" w:rsidRDefault="00CA30AB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AB"/>
    <w:rsid w:val="00C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30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419</Words>
  <Characters>2556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Okosy Barbora Mgr.</cp:lastModifiedBy>
  <cp:revision>5</cp:revision>
  <cp:lastPrinted>2013-11-06T08:46:00Z</cp:lastPrinted>
  <dcterms:created xsi:type="dcterms:W3CDTF">2023-08-08T11:10:00Z</dcterms:created>
  <dcterms:modified xsi:type="dcterms:W3CDTF">2024-03-27T09:20:00Z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